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EF35" w14:textId="2E9E6357" w:rsidR="00B37D3C" w:rsidRP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0FBB921C" w14:textId="0E5E644C" w:rsidR="00B37D3C" w:rsidRPr="00B37D3C" w:rsidRDefault="001329B3" w:rsidP="001329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563A6491" wp14:editId="1930E7EB">
            <wp:extent cx="17221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0E516" w14:textId="5C6F81D5" w:rsidR="00B37D3C" w:rsidRPr="00317ACB" w:rsidRDefault="00B37D3C" w:rsidP="00317ACB">
      <w:pPr>
        <w:rPr>
          <w:rFonts w:ascii="Georgia" w:hAnsi="Georgia"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ПЕРІОДИЧНИЙ/ОСТАТОЧНИЙ </w:t>
      </w:r>
      <w:r w:rsidR="00317ACB" w:rsidRPr="00317A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r w:rsidR="00317ACB" w:rsidRPr="00317ACB"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</w:rPr>
        <w:t>непотрібне закреслити</w:t>
      </w:r>
      <w:r w:rsidR="00317ACB" w:rsidRPr="00317ACB"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</w:rPr>
        <w:t>)</w:t>
      </w:r>
      <w:r w:rsidR="00317ACB" w:rsidRPr="00317ACB">
        <w:rPr>
          <w:rFonts w:ascii="Georgia" w:hAnsi="Georgia"/>
          <w:sz w:val="36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ЗВІТ ПРО РЕАЛІЗАЦІЮ СТИПЕНІДЇ У РАМАХ СТИПЕНДІАЛЬНОЇ ПРОГРАМИ ПІД НАЗВОЮ «ДОСЛІДЖУЙТЕ В УКРАЇНІ» («Badaj na Ukrainie»)</w:t>
      </w:r>
    </w:p>
    <w:p w14:paraId="33C13736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166FF1A1" w14:textId="77777777" w:rsidR="00B37D3C" w:rsidRPr="00B37D3C" w:rsidRDefault="00B37D3C" w:rsidP="00B37D3C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>Заповнює «Центр діалогу ім. Юліуша Мєрошевського»:</w:t>
      </w:r>
    </w:p>
    <w:p w14:paraId="5F956D40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028D2032" w14:textId="77777777" w:rsidR="00B37D3C" w:rsidRP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та місце подання звіту:</w:t>
      </w:r>
    </w:p>
    <w:p w14:paraId="7B18DFDF" w14:textId="77777777" w:rsidR="00B37D3C" w:rsidRP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44B5E8F2" w14:textId="674FE095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звіту:</w:t>
      </w:r>
    </w:p>
    <w:p w14:paraId="7E67904A" w14:textId="77777777" w:rsidR="00545362" w:rsidRPr="00B37D3C" w:rsidRDefault="00545362" w:rsidP="00B37D3C">
      <w:pPr>
        <w:rPr>
          <w:rFonts w:ascii="Times New Roman" w:hAnsi="Times New Roman" w:cs="Times New Roman"/>
          <w:sz w:val="24"/>
          <w:szCs w:val="24"/>
        </w:rPr>
      </w:pPr>
    </w:p>
    <w:p w14:paraId="11B65280" w14:textId="77777777" w:rsidR="00B37D3C" w:rsidRPr="00B37D3C" w:rsidRDefault="00B37D3C" w:rsidP="00B37D3C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>Заповнює отримувач стипендії:</w:t>
      </w:r>
    </w:p>
    <w:p w14:paraId="1A87B006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2781EF48" w14:textId="435956F7" w:rsidR="00545362" w:rsidRPr="00545362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Персональні дані отримувача стипендії:</w:t>
      </w:r>
    </w:p>
    <w:p w14:paraId="7C31C7BD" w14:textId="77777777" w:rsidR="00545362" w:rsidRDefault="00B37D3C" w:rsidP="005453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Ім’я (імена) та прізвище:</w:t>
      </w:r>
    </w:p>
    <w:p w14:paraId="3176B9BA" w14:textId="1765F943" w:rsidR="00B37D3C" w:rsidRDefault="00545362" w:rsidP="00545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3BA6">
        <w:rPr>
          <w:rFonts w:ascii="Times New Roman" w:hAnsi="Times New Roman" w:cs="Times New Roman"/>
          <w:color w:val="4472C4" w:themeColor="accent1"/>
          <w:sz w:val="24"/>
          <w:szCs w:val="24"/>
        </w:rPr>
        <w:t>Натисни тут, щоб ввести 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83FEE" w14:textId="77777777" w:rsidR="00545362" w:rsidRPr="00545362" w:rsidRDefault="00545362" w:rsidP="00545362">
      <w:pPr>
        <w:spacing w:after="0"/>
        <w:rPr>
          <w:rFonts w:ascii="Times New Roman" w:hAnsi="Times New Roman"/>
          <w:sz w:val="24"/>
          <w:szCs w:val="24"/>
        </w:rPr>
      </w:pPr>
    </w:p>
    <w:p w14:paraId="32BFE067" w14:textId="29947744" w:rsidR="00B37D3C" w:rsidRDefault="00B37D3C" w:rsidP="005453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 проживання </w:t>
      </w:r>
      <w:r>
        <w:rPr>
          <w:rFonts w:ascii="Times New Roman" w:hAnsi="Times New Roman"/>
          <w:i/>
          <w:iCs/>
          <w:sz w:val="24"/>
          <w:szCs w:val="24"/>
        </w:rPr>
        <w:t>(вулиця, номер дому або офісу, населений пункт, поштовий індекс, країна)</w:t>
      </w:r>
      <w:r>
        <w:rPr>
          <w:rFonts w:ascii="Times New Roman" w:hAnsi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881058334"/>
        <w:placeholder>
          <w:docPart w:val="E7EF5AF6B0E949678DF94BC6DC3D1057"/>
        </w:placeholder>
        <w:showingPlcHdr/>
      </w:sdtPr>
      <w:sdtEndPr/>
      <w:sdtContent>
        <w:bookmarkStart w:id="0" w:name="_GoBack" w:displacedByCustomXml="prev"/>
        <w:p w14:paraId="3FB02852" w14:textId="711B1BE6" w:rsidR="00545362" w:rsidRDefault="00545362" w:rsidP="0054536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  <w:bookmarkEnd w:id="0" w:displacedByCustomXml="next"/>
      </w:sdtContent>
    </w:sdt>
    <w:p w14:paraId="06109302" w14:textId="77777777" w:rsidR="00B37D3C" w:rsidRP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44E4610F" w14:textId="224C32FE" w:rsidR="00B37D3C" w:rsidRPr="00B37D3C" w:rsidRDefault="00B37D3C" w:rsidP="005453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Дані щодо договору про </w:t>
      </w:r>
      <w:r w:rsidR="00A812A0">
        <w:rPr>
          <w:rFonts w:ascii="Times New Roman" w:hAnsi="Times New Roman"/>
          <w:b/>
          <w:sz w:val="24"/>
          <w:szCs w:val="24"/>
        </w:rPr>
        <w:t>надання</w:t>
      </w:r>
      <w:r>
        <w:rPr>
          <w:rFonts w:ascii="Times New Roman" w:hAnsi="Times New Roman"/>
          <w:b/>
          <w:sz w:val="24"/>
          <w:szCs w:val="24"/>
        </w:rPr>
        <w:t xml:space="preserve"> стипендії:</w:t>
      </w:r>
    </w:p>
    <w:p w14:paraId="086C522C" w14:textId="77777777" w:rsidR="00B37D3C" w:rsidRPr="00B37D3C" w:rsidRDefault="00B37D3C" w:rsidP="005453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90DAB" w14:textId="77777777" w:rsidR="00B37D3C" w:rsidRDefault="00B37D3C" w:rsidP="005453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договору:</w:t>
      </w:r>
    </w:p>
    <w:sdt>
      <w:sdtPr>
        <w:rPr>
          <w:rFonts w:ascii="Times New Roman" w:hAnsi="Times New Roman" w:cs="Times New Roman"/>
          <w:sz w:val="24"/>
          <w:szCs w:val="24"/>
        </w:rPr>
        <w:id w:val="918671283"/>
        <w:placeholder>
          <w:docPart w:val="5CA835337EB743ED83BB6D49D495F81C"/>
        </w:placeholder>
        <w:showingPlcHdr/>
      </w:sdtPr>
      <w:sdtEndPr/>
      <w:sdtContent>
        <w:p w14:paraId="10AE2EFE" w14:textId="7B3E29C2" w:rsidR="00B37D3C" w:rsidRPr="00B37D3C" w:rsidRDefault="00545362" w:rsidP="0054536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17F9CAB8" w14:textId="77777777" w:rsidR="00545362" w:rsidRDefault="00545362" w:rsidP="00B37D3C">
      <w:pPr>
        <w:rPr>
          <w:rFonts w:ascii="Times New Roman" w:hAnsi="Times New Roman"/>
          <w:sz w:val="24"/>
          <w:szCs w:val="24"/>
        </w:rPr>
      </w:pPr>
    </w:p>
    <w:p w14:paraId="054D7FE6" w14:textId="08CC12CC" w:rsidR="00B37D3C" w:rsidRDefault="00B37D3C" w:rsidP="005453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укладення договору:</w:t>
      </w:r>
    </w:p>
    <w:sdt>
      <w:sdtPr>
        <w:rPr>
          <w:rFonts w:ascii="Times New Roman" w:hAnsi="Times New Roman" w:cs="Times New Roman"/>
          <w:sz w:val="24"/>
          <w:szCs w:val="24"/>
        </w:rPr>
        <w:id w:val="2125186375"/>
        <w:placeholder>
          <w:docPart w:val="45CC920053FB488584D5D1D428B74828"/>
        </w:placeholder>
        <w:showingPlcHdr/>
      </w:sdtPr>
      <w:sdtEndPr/>
      <w:sdtContent>
        <w:p w14:paraId="356957FC" w14:textId="75939260" w:rsidR="00545362" w:rsidRPr="00B37D3C" w:rsidRDefault="00545362" w:rsidP="0054536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093041D2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1B59CFA9" w14:textId="584EB0EB" w:rsidR="00B37D3C" w:rsidRPr="008A52A5" w:rsidRDefault="00B37D3C" w:rsidP="00545362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Звітний період</w:t>
      </w:r>
      <w:r w:rsidR="00545362" w:rsidRPr="008A52A5">
        <w:rPr>
          <w:rFonts w:ascii="Times New Roman" w:hAnsi="Times New Roman"/>
          <w:sz w:val="24"/>
          <w:szCs w:val="24"/>
          <w:lang w:val="ru-RU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-4904820"/>
        <w:placeholder>
          <w:docPart w:val="6588CA16E36844418D33018E2667B1AE"/>
        </w:placeholder>
        <w:showingPlcHdr/>
      </w:sdtPr>
      <w:sdtEndPr/>
      <w:sdtContent>
        <w:p w14:paraId="226DC8E6" w14:textId="329F3527" w:rsidR="00545362" w:rsidRDefault="00545362" w:rsidP="0054536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5F804CFA" w14:textId="77777777" w:rsidR="00B37D3C" w:rsidRP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5815F0B4" w14:textId="77777777" w:rsidR="00B37D3C" w:rsidRDefault="00B37D3C" w:rsidP="005453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Детальний опис виконаної стипендіальної програми: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807620329"/>
        <w:placeholder>
          <w:docPart w:val="1929123B08A94F7BA7890031F44A649A"/>
        </w:placeholder>
        <w:showingPlcHdr/>
      </w:sdtPr>
      <w:sdtEndPr/>
      <w:sdtContent>
        <w:p w14:paraId="5CC01A15" w14:textId="0C1A7D41" w:rsidR="00B37D3C" w:rsidRDefault="00545362" w:rsidP="0054536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50B578A9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5CE2CDD9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03FFF19A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0CE4466A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2C6DFD17" w14:textId="77777777" w:rsidR="00B37D3C" w:rsidRP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1293381F" w14:textId="7BDA70A4" w:rsidR="00B37D3C" w:rsidRDefault="00B37D3C" w:rsidP="005453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Інформація про методи та обсяг реалізації стипендіальної програми: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970129307"/>
        <w:placeholder>
          <w:docPart w:val="9A2FE40636A0487DA65082070905CE06"/>
        </w:placeholder>
        <w:showingPlcHdr/>
      </w:sdtPr>
      <w:sdtEndPr/>
      <w:sdtContent>
        <w:p w14:paraId="06204A4E" w14:textId="1A57476B" w:rsidR="00545362" w:rsidRPr="00B37D3C" w:rsidRDefault="00545362" w:rsidP="0054536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34DCABCB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10B75CDF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65728D7C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76AAA9E8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0C451DA6" w14:textId="661463EB" w:rsidR="00B37D3C" w:rsidRDefault="00B37D3C" w:rsidP="005453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Інформація про досягнуті цілі та результати стипендіальної програми або про причини недосягнення поставлених цілей та результатів стипендіальної програми: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964873016"/>
        <w:placeholder>
          <w:docPart w:val="2DCBC5C56C154CCE871D42895CB1B3E3"/>
        </w:placeholder>
        <w:showingPlcHdr/>
      </w:sdtPr>
      <w:sdtEndPr/>
      <w:sdtContent>
        <w:p w14:paraId="374A1805" w14:textId="4E89BCD5" w:rsidR="00545362" w:rsidRDefault="00545362" w:rsidP="0054536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528F203A" w14:textId="77777777" w:rsidR="00B37D3C" w:rsidRP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57D43061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0250D4E1" w14:textId="77777777" w:rsidR="00B37D3C" w:rsidRDefault="00B37D3C" w:rsidP="00B37D3C">
      <w:pPr>
        <w:rPr>
          <w:rFonts w:ascii="Times New Roman" w:hAnsi="Times New Roman" w:cs="Times New Roman"/>
          <w:sz w:val="24"/>
          <w:szCs w:val="24"/>
        </w:rPr>
      </w:pPr>
    </w:p>
    <w:p w14:paraId="720374D5" w14:textId="65288000" w:rsidR="00B37D3C" w:rsidRDefault="00B37D3C" w:rsidP="005453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Інша важлива інформація про реалізацію стипендіальної програми: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679859457"/>
        <w:placeholder>
          <w:docPart w:val="34A0371AB9E546D2B557367B8CA2D2E4"/>
        </w:placeholder>
        <w:showingPlcHdr/>
      </w:sdtPr>
      <w:sdtEndPr/>
      <w:sdtContent>
        <w:p w14:paraId="5DC35AD0" w14:textId="7A0F688C" w:rsidR="00545362" w:rsidRPr="00B37D3C" w:rsidRDefault="00545362" w:rsidP="00545362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09A5F8F5" w14:textId="77777777" w:rsidR="00B37D3C" w:rsidRDefault="00B37D3C" w:rsidP="00B37D3C">
      <w:pPr>
        <w:rPr>
          <w:rFonts w:ascii="Times New Roman" w:hAnsi="Times New Roman" w:cs="Times New Roman"/>
          <w:b/>
          <w:sz w:val="24"/>
          <w:szCs w:val="24"/>
        </w:rPr>
      </w:pPr>
    </w:p>
    <w:p w14:paraId="3F4C96DC" w14:textId="4F5F7C6F" w:rsidR="00B37D3C" w:rsidRDefault="00B37D3C" w:rsidP="005453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Перелік додатків: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930386385"/>
        <w:placeholder>
          <w:docPart w:val="4E7A892377FE481BB8EB371FF36A8055"/>
        </w:placeholder>
        <w:showingPlcHdr/>
      </w:sdtPr>
      <w:sdtEndPr/>
      <w:sdtContent>
        <w:p w14:paraId="1D359B59" w14:textId="4F7E8F13" w:rsidR="00545362" w:rsidRDefault="00545362" w:rsidP="00545362">
          <w:pPr>
            <w:spacing w:after="0"/>
            <w:rPr>
              <w:ins w:id="1" w:author="Magdalena Chludzińska" w:date="2023-07-19T15:35:00Z"/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588328C3" w14:textId="77777777" w:rsidR="00741A0E" w:rsidRPr="00B37D3C" w:rsidRDefault="00741A0E" w:rsidP="005453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E5FC2" w14:textId="77777777" w:rsidR="00545362" w:rsidRDefault="00545362" w:rsidP="005453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076FD61" w14:textId="77777777" w:rsidR="00545362" w:rsidRDefault="00545362" w:rsidP="005453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F54A81B" w14:textId="77777777" w:rsidR="00545362" w:rsidRDefault="00545362" w:rsidP="005453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EBB8F57" w14:textId="7FE35584" w:rsidR="00741A0E" w:rsidRDefault="00741A0E" w:rsidP="005453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Населений пункт, дата та підпис отримувача стипендії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1950433066"/>
        <w:placeholder>
          <w:docPart w:val="19DD82E42E3741638E9459FDDCF5E22D"/>
        </w:placeholder>
        <w:showingPlcHdr/>
      </w:sdtPr>
      <w:sdtEndPr/>
      <w:sdtContent>
        <w:p w14:paraId="23063B2B" w14:textId="52ACB3FE" w:rsidR="00545362" w:rsidRPr="00B37D3C" w:rsidRDefault="00545362" w:rsidP="00545362">
          <w:pPr>
            <w:spacing w:after="0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sdtContent>
    </w:sdt>
    <w:p w14:paraId="126272F6" w14:textId="77777777" w:rsidR="00B37D3C" w:rsidRDefault="00B37D3C"/>
    <w:sectPr w:rsidR="00B3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Chludzińska">
    <w15:presenceInfo w15:providerId="AD" w15:userId="S-1-5-21-1820692301-3156484653-582295266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abvpZbvEMiQM7vZHithRUtLXmvKVO+laDb3KIG/bksAhlbVfOzrfPiQe8decrOZVsAK+d/cXAfS8WLFAN+O6g==" w:salt="4LPtr89w0Y2QneifNef28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3C"/>
    <w:rsid w:val="001329B3"/>
    <w:rsid w:val="00290551"/>
    <w:rsid w:val="00317ACB"/>
    <w:rsid w:val="00545362"/>
    <w:rsid w:val="00741A0E"/>
    <w:rsid w:val="007A4C27"/>
    <w:rsid w:val="008A52A5"/>
    <w:rsid w:val="009D0494"/>
    <w:rsid w:val="00A812A0"/>
    <w:rsid w:val="00B37D3C"/>
    <w:rsid w:val="00F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724A"/>
  <w15:chartTrackingRefBased/>
  <w15:docId w15:val="{FE332D7E-E651-4505-B15F-8B2B023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5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C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C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C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4C2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45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EF5AF6B0E949678DF94BC6DC3D1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2E155-1A1E-4954-8D2C-6A3E5C33E0AD}"/>
      </w:docPartPr>
      <w:docPartBody>
        <w:p w:rsidR="00E34212" w:rsidRDefault="004B6D00" w:rsidP="004B6D00">
          <w:pPr>
            <w:pStyle w:val="E7EF5AF6B0E949678DF94BC6DC3D1057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5CA835337EB743ED83BB6D49D495F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FB25A-5E53-4903-A41C-BF35096C2029}"/>
      </w:docPartPr>
      <w:docPartBody>
        <w:p w:rsidR="00E34212" w:rsidRDefault="004B6D00" w:rsidP="004B6D00">
          <w:pPr>
            <w:pStyle w:val="5CA835337EB743ED83BB6D49D495F81C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45CC920053FB488584D5D1D428B74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0C6164-E6D9-4C3B-9E79-396B16C31FBB}"/>
      </w:docPartPr>
      <w:docPartBody>
        <w:p w:rsidR="00E34212" w:rsidRDefault="004B6D00" w:rsidP="004B6D00">
          <w:pPr>
            <w:pStyle w:val="45CC920053FB488584D5D1D428B74828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6588CA16E36844418D33018E2667B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5CDF1-E93E-4C2C-AD3B-D3846D077D85}"/>
      </w:docPartPr>
      <w:docPartBody>
        <w:p w:rsidR="00E34212" w:rsidRDefault="004B6D00" w:rsidP="004B6D00">
          <w:pPr>
            <w:pStyle w:val="6588CA16E36844418D33018E2667B1AE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1929123B08A94F7BA7890031F44A6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44CC69-0B27-4B59-A47C-B982B4E6A657}"/>
      </w:docPartPr>
      <w:docPartBody>
        <w:p w:rsidR="00E34212" w:rsidRDefault="004B6D00" w:rsidP="004B6D00">
          <w:pPr>
            <w:pStyle w:val="1929123B08A94F7BA7890031F44A649A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9A2FE40636A0487DA65082070905C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B2A18-2745-4A18-B4DC-20AA17385F6B}"/>
      </w:docPartPr>
      <w:docPartBody>
        <w:p w:rsidR="00E34212" w:rsidRDefault="004B6D00" w:rsidP="004B6D00">
          <w:pPr>
            <w:pStyle w:val="9A2FE40636A0487DA65082070905CE06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2DCBC5C56C154CCE871D42895CB1B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6E0C2-FF26-42CA-9A10-4C6645644D49}"/>
      </w:docPartPr>
      <w:docPartBody>
        <w:p w:rsidR="00E34212" w:rsidRDefault="004B6D00" w:rsidP="004B6D00">
          <w:pPr>
            <w:pStyle w:val="2DCBC5C56C154CCE871D42895CB1B3E3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34A0371AB9E546D2B557367B8CA2D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0F38D-C529-4C0B-B4DB-A2DE71381799}"/>
      </w:docPartPr>
      <w:docPartBody>
        <w:p w:rsidR="00E34212" w:rsidRDefault="004B6D00" w:rsidP="004B6D00">
          <w:pPr>
            <w:pStyle w:val="34A0371AB9E546D2B557367B8CA2D2E4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4E7A892377FE481BB8EB371FF36A8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03DC6D-E83D-491E-9FAC-C73572540E22}"/>
      </w:docPartPr>
      <w:docPartBody>
        <w:p w:rsidR="00E34212" w:rsidRDefault="004B6D00" w:rsidP="004B6D00">
          <w:pPr>
            <w:pStyle w:val="4E7A892377FE481BB8EB371FF36A8055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  <w:docPart>
      <w:docPartPr>
        <w:name w:val="19DD82E42E3741638E9459FDDCF5E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1ECBE-7CFA-47FB-91AE-87CBF1BAA590}"/>
      </w:docPartPr>
      <w:docPartBody>
        <w:p w:rsidR="00E34212" w:rsidRDefault="004B6D00" w:rsidP="004B6D00">
          <w:pPr>
            <w:pStyle w:val="19DD82E42E3741638E9459FDDCF5E22D"/>
          </w:pPr>
          <w:r w:rsidRPr="00903BA6">
            <w:rPr>
              <w:rFonts w:ascii="Times New Roman" w:hAnsi="Times New Roman" w:cs="Times New Roman"/>
              <w:color w:val="4472C4" w:themeColor="accent1"/>
              <w:sz w:val="24"/>
              <w:szCs w:val="24"/>
            </w:rPr>
            <w:t>Натисни тут, щоб ввести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00"/>
    <w:rsid w:val="001A6AE3"/>
    <w:rsid w:val="004B6D00"/>
    <w:rsid w:val="00B91597"/>
    <w:rsid w:val="00E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6D00"/>
    <w:rPr>
      <w:color w:val="808080"/>
    </w:rPr>
  </w:style>
  <w:style w:type="paragraph" w:customStyle="1" w:styleId="36B537F665AE40DD9C745541F1287593">
    <w:name w:val="36B537F665AE40DD9C745541F1287593"/>
    <w:rsid w:val="004B6D00"/>
  </w:style>
  <w:style w:type="paragraph" w:customStyle="1" w:styleId="1779FF5169CA48D0BEAD1FECBE3AECDF">
    <w:name w:val="1779FF5169CA48D0BEAD1FECBE3AECDF"/>
    <w:rsid w:val="004B6D00"/>
  </w:style>
  <w:style w:type="paragraph" w:customStyle="1" w:styleId="E7EF5AF6B0E949678DF94BC6DC3D1057">
    <w:name w:val="E7EF5AF6B0E949678DF94BC6DC3D1057"/>
    <w:rsid w:val="004B6D00"/>
    <w:rPr>
      <w:rFonts w:eastAsiaTheme="minorHAnsi"/>
      <w:lang w:val="uk-UA" w:eastAsia="en-US"/>
    </w:rPr>
  </w:style>
  <w:style w:type="paragraph" w:customStyle="1" w:styleId="5CA835337EB743ED83BB6D49D495F81C">
    <w:name w:val="5CA835337EB743ED83BB6D49D495F81C"/>
    <w:rsid w:val="004B6D00"/>
    <w:rPr>
      <w:rFonts w:eastAsiaTheme="minorHAnsi"/>
      <w:lang w:val="uk-UA" w:eastAsia="en-US"/>
    </w:rPr>
  </w:style>
  <w:style w:type="paragraph" w:customStyle="1" w:styleId="45CC920053FB488584D5D1D428B74828">
    <w:name w:val="45CC920053FB488584D5D1D428B74828"/>
    <w:rsid w:val="004B6D00"/>
    <w:rPr>
      <w:rFonts w:eastAsiaTheme="minorHAnsi"/>
      <w:lang w:val="uk-UA" w:eastAsia="en-US"/>
    </w:rPr>
  </w:style>
  <w:style w:type="paragraph" w:customStyle="1" w:styleId="6588CA16E36844418D33018E2667B1AE">
    <w:name w:val="6588CA16E36844418D33018E2667B1AE"/>
    <w:rsid w:val="004B6D00"/>
    <w:rPr>
      <w:rFonts w:eastAsiaTheme="minorHAnsi"/>
      <w:lang w:val="uk-UA" w:eastAsia="en-US"/>
    </w:rPr>
  </w:style>
  <w:style w:type="paragraph" w:customStyle="1" w:styleId="1929123B08A94F7BA7890031F44A649A">
    <w:name w:val="1929123B08A94F7BA7890031F44A649A"/>
    <w:rsid w:val="004B6D00"/>
    <w:rPr>
      <w:rFonts w:eastAsiaTheme="minorHAnsi"/>
      <w:lang w:val="uk-UA" w:eastAsia="en-US"/>
    </w:rPr>
  </w:style>
  <w:style w:type="paragraph" w:customStyle="1" w:styleId="9A2FE40636A0487DA65082070905CE06">
    <w:name w:val="9A2FE40636A0487DA65082070905CE06"/>
    <w:rsid w:val="004B6D00"/>
    <w:rPr>
      <w:rFonts w:eastAsiaTheme="minorHAnsi"/>
      <w:lang w:val="uk-UA" w:eastAsia="en-US"/>
    </w:rPr>
  </w:style>
  <w:style w:type="paragraph" w:customStyle="1" w:styleId="2DCBC5C56C154CCE871D42895CB1B3E3">
    <w:name w:val="2DCBC5C56C154CCE871D42895CB1B3E3"/>
    <w:rsid w:val="004B6D00"/>
    <w:rPr>
      <w:rFonts w:eastAsiaTheme="minorHAnsi"/>
      <w:lang w:val="uk-UA" w:eastAsia="en-US"/>
    </w:rPr>
  </w:style>
  <w:style w:type="paragraph" w:customStyle="1" w:styleId="34A0371AB9E546D2B557367B8CA2D2E4">
    <w:name w:val="34A0371AB9E546D2B557367B8CA2D2E4"/>
    <w:rsid w:val="004B6D00"/>
    <w:rPr>
      <w:rFonts w:eastAsiaTheme="minorHAnsi"/>
      <w:lang w:val="uk-UA" w:eastAsia="en-US"/>
    </w:rPr>
  </w:style>
  <w:style w:type="paragraph" w:customStyle="1" w:styleId="4E7A892377FE481BB8EB371FF36A8055">
    <w:name w:val="4E7A892377FE481BB8EB371FF36A8055"/>
    <w:rsid w:val="004B6D00"/>
    <w:rPr>
      <w:rFonts w:eastAsiaTheme="minorHAnsi"/>
      <w:lang w:val="uk-UA" w:eastAsia="en-US"/>
    </w:rPr>
  </w:style>
  <w:style w:type="paragraph" w:customStyle="1" w:styleId="19DD82E42E3741638E9459FDDCF5E22D">
    <w:name w:val="19DD82E42E3741638E9459FDDCF5E22D"/>
    <w:rsid w:val="004B6D00"/>
    <w:rPr>
      <w:rFonts w:eastAsiaTheme="minorHAnsi"/>
      <w:lang w:val="uk-U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Chludzińska</dc:creator>
  <cp:keywords/>
  <dc:description/>
  <cp:lastModifiedBy>Magdalena Chludzińska</cp:lastModifiedBy>
  <cp:revision>9</cp:revision>
  <dcterms:created xsi:type="dcterms:W3CDTF">2023-07-24T08:03:00Z</dcterms:created>
  <dcterms:modified xsi:type="dcterms:W3CDTF">2023-07-31T12:12:00Z</dcterms:modified>
</cp:coreProperties>
</file>